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0560" w14:textId="77777777" w:rsidR="00E61807" w:rsidRDefault="005550CD" w:rsidP="005544CD">
      <w:pPr>
        <w:pStyle w:val="Titolo1"/>
        <w:spacing w:before="71"/>
        <w:ind w:left="0"/>
        <w:jc w:val="both"/>
      </w:pPr>
      <w:r>
        <w:rPr>
          <w:color w:val="17365D"/>
        </w:rPr>
        <w:t>Modello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0</w:t>
      </w:r>
    </w:p>
    <w:p w14:paraId="325EED4F" w14:textId="30ACB889" w:rsidR="005544CD" w:rsidRDefault="005550CD" w:rsidP="005544CD">
      <w:pPr>
        <w:tabs>
          <w:tab w:val="left" w:pos="2135"/>
          <w:tab w:val="left" w:pos="2998"/>
          <w:tab w:val="left" w:pos="4013"/>
          <w:tab w:val="left" w:pos="4644"/>
          <w:tab w:val="left" w:pos="5891"/>
          <w:tab w:val="left" w:pos="6379"/>
          <w:tab w:val="left" w:pos="8473"/>
          <w:tab w:val="left" w:pos="9096"/>
        </w:tabs>
        <w:spacing w:before="1" w:line="268" w:lineRule="auto"/>
        <w:ind w:right="521"/>
        <w:jc w:val="both"/>
        <w:rPr>
          <w:rFonts w:ascii="Cambria"/>
          <w:b/>
          <w:color w:val="17365D"/>
          <w:sz w:val="28"/>
        </w:rPr>
      </w:pPr>
      <w:r>
        <w:rPr>
          <w:rFonts w:ascii="Cambria"/>
          <w:b/>
          <w:color w:val="17365D"/>
          <w:sz w:val="28"/>
        </w:rPr>
        <w:t>Gestione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degli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utenti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del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Sistema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di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conservazione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del</w:t>
      </w:r>
      <w:r w:rsidR="005544CD">
        <w:rPr>
          <w:rFonts w:ascii="Cambria"/>
          <w:b/>
          <w:color w:val="17365D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Polo</w:t>
      </w:r>
      <w:r>
        <w:rPr>
          <w:rFonts w:ascii="Cambria"/>
          <w:b/>
          <w:color w:val="17365D"/>
          <w:spacing w:val="-59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Archivistico</w:t>
      </w:r>
      <w:r w:rsidR="005544CD">
        <w:rPr>
          <w:rFonts w:ascii="Cambria"/>
          <w:b/>
          <w:color w:val="17365D"/>
          <w:sz w:val="28"/>
        </w:rPr>
        <w:t xml:space="preserve"> P</w:t>
      </w:r>
      <w:r>
        <w:rPr>
          <w:rFonts w:ascii="Cambria"/>
          <w:b/>
          <w:color w:val="17365D"/>
          <w:sz w:val="28"/>
        </w:rPr>
        <w:t>ARER</w:t>
      </w:r>
      <w:r>
        <w:rPr>
          <w:rFonts w:ascii="Cambria"/>
          <w:b/>
          <w:color w:val="17365D"/>
          <w:spacing w:val="44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per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il</w:t>
      </w:r>
      <w:r>
        <w:rPr>
          <w:rFonts w:ascii="Cambria"/>
          <w:b/>
          <w:color w:val="17365D"/>
          <w:spacing w:val="46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versamento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dei</w:t>
      </w:r>
      <w:r>
        <w:rPr>
          <w:rFonts w:ascii="Cambria"/>
          <w:b/>
          <w:color w:val="17365D"/>
          <w:spacing w:val="46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progetti</w:t>
      </w:r>
      <w:r>
        <w:rPr>
          <w:rFonts w:ascii="Cambria"/>
          <w:b/>
          <w:color w:val="17365D"/>
          <w:spacing w:val="45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di</w:t>
      </w:r>
      <w:r>
        <w:rPr>
          <w:rFonts w:ascii="Cambria"/>
          <w:b/>
          <w:color w:val="17365D"/>
          <w:spacing w:val="46"/>
          <w:sz w:val="28"/>
        </w:rPr>
        <w:t xml:space="preserve"> </w:t>
      </w:r>
      <w:r>
        <w:rPr>
          <w:rFonts w:ascii="Cambria"/>
          <w:b/>
          <w:color w:val="17365D"/>
          <w:sz w:val="28"/>
        </w:rPr>
        <w:t>ricostruzione</w:t>
      </w:r>
      <w:r w:rsidR="005544CD">
        <w:rPr>
          <w:rFonts w:ascii="Cambria"/>
          <w:b/>
          <w:sz w:val="28"/>
        </w:rPr>
        <w:t xml:space="preserve"> </w:t>
      </w:r>
      <w:r w:rsidRPr="005544CD">
        <w:rPr>
          <w:rFonts w:ascii="Cambria"/>
          <w:b/>
          <w:color w:val="17365D"/>
          <w:sz w:val="28"/>
        </w:rPr>
        <w:t>post</w:t>
      </w:r>
      <w:r w:rsidRPr="005544CD">
        <w:rPr>
          <w:rFonts w:ascii="Cambria"/>
          <w:b/>
          <w:color w:val="17365D"/>
          <w:spacing w:val="2"/>
          <w:sz w:val="28"/>
        </w:rPr>
        <w:t xml:space="preserve"> </w:t>
      </w:r>
      <w:r w:rsidRPr="005544CD">
        <w:rPr>
          <w:rFonts w:ascii="Cambria"/>
          <w:b/>
          <w:color w:val="17365D"/>
          <w:sz w:val="28"/>
        </w:rPr>
        <w:t>sisma</w:t>
      </w:r>
      <w:r w:rsidRPr="005544CD">
        <w:rPr>
          <w:rFonts w:ascii="Cambria"/>
          <w:b/>
          <w:color w:val="17365D"/>
          <w:spacing w:val="3"/>
          <w:sz w:val="28"/>
        </w:rPr>
        <w:t xml:space="preserve"> </w:t>
      </w:r>
      <w:r w:rsidRPr="005544CD">
        <w:rPr>
          <w:rFonts w:ascii="Cambria"/>
          <w:b/>
          <w:color w:val="17365D"/>
          <w:sz w:val="28"/>
        </w:rPr>
        <w:t>201</w:t>
      </w:r>
      <w:r w:rsidR="005544CD">
        <w:rPr>
          <w:rFonts w:ascii="Cambria"/>
          <w:b/>
          <w:color w:val="17365D"/>
          <w:sz w:val="28"/>
        </w:rPr>
        <w:t>2</w:t>
      </w:r>
    </w:p>
    <w:p w14:paraId="634B6F4F" w14:textId="6C1C5E7E" w:rsidR="005544CD" w:rsidRDefault="005544CD" w:rsidP="005544CD">
      <w:pPr>
        <w:tabs>
          <w:tab w:val="left" w:pos="2135"/>
          <w:tab w:val="left" w:pos="2998"/>
          <w:tab w:val="left" w:pos="4013"/>
          <w:tab w:val="left" w:pos="4644"/>
          <w:tab w:val="left" w:pos="5891"/>
          <w:tab w:val="left" w:pos="6379"/>
          <w:tab w:val="left" w:pos="8473"/>
          <w:tab w:val="left" w:pos="9096"/>
        </w:tabs>
        <w:spacing w:before="1" w:line="268" w:lineRule="auto"/>
        <w:ind w:left="769" w:right="521"/>
        <w:rPr>
          <w:rFonts w:ascii="Cambria"/>
          <w:b/>
          <w:color w:val="17365D"/>
          <w:sz w:val="28"/>
        </w:rPr>
      </w:pPr>
      <w:r>
        <w:rPr>
          <w:rFonts w:ascii="Cambria"/>
          <w:b/>
          <w:noProof/>
          <w:color w:val="17365D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1EA02" wp14:editId="0A1B87CF">
                <wp:simplePos x="0" y="0"/>
                <wp:positionH relativeFrom="column">
                  <wp:posOffset>28575</wp:posOffset>
                </wp:positionH>
                <wp:positionV relativeFrom="paragraph">
                  <wp:posOffset>125095</wp:posOffset>
                </wp:positionV>
                <wp:extent cx="6000750" cy="0"/>
                <wp:effectExtent l="0" t="0" r="0" b="0"/>
                <wp:wrapNone/>
                <wp:docPr id="203119268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9DCEA" id="Connettore diritto 1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9.85pt" to="474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" strokecolor="#4579b8 [3044]" strokeweight="1.5pt"/>
            </w:pict>
          </mc:Fallback>
        </mc:AlternateContent>
      </w:r>
    </w:p>
    <w:p w14:paraId="20BCB1B6" w14:textId="1F35B3E5" w:rsidR="00E61807" w:rsidRDefault="005550CD">
      <w:pPr>
        <w:pStyle w:val="Titolo2"/>
        <w:ind w:right="518"/>
        <w:jc w:val="right"/>
      </w:pPr>
      <w:r>
        <w:t>Versione</w:t>
      </w:r>
      <w:r>
        <w:rPr>
          <w:spacing w:val="-1"/>
        </w:rPr>
        <w:t xml:space="preserve"> </w:t>
      </w:r>
      <w:r w:rsidR="006401CB">
        <w:rPr>
          <w:spacing w:val="-1"/>
        </w:rPr>
        <w:t>4</w:t>
      </w:r>
      <w:r>
        <w:t>.0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 w:rsidR="006401CB">
        <w:t>04/2026</w:t>
      </w:r>
    </w:p>
    <w:p w14:paraId="01FA477F" w14:textId="77777777" w:rsidR="00E61807" w:rsidRDefault="00E61807">
      <w:pPr>
        <w:pStyle w:val="Corpotesto"/>
        <w:rPr>
          <w:rFonts w:ascii="Calibri"/>
          <w:i w:val="0"/>
        </w:rPr>
      </w:pPr>
    </w:p>
    <w:p w14:paraId="5E133601" w14:textId="77777777" w:rsidR="00E61807" w:rsidRDefault="005550CD" w:rsidP="005544CD">
      <w:pPr>
        <w:pStyle w:val="Corpotesto"/>
        <w:ind w:right="508"/>
        <w:jc w:val="both"/>
      </w:pP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creazione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utenza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Polo</w:t>
      </w:r>
      <w:r>
        <w:rPr>
          <w:spacing w:val="1"/>
        </w:rPr>
        <w:t xml:space="preserve"> </w:t>
      </w:r>
      <w:r>
        <w:t>Archivistico PARER</w:t>
      </w:r>
      <w:r>
        <w:rPr>
          <w:spacing w:val="-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versamento dei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ricostruzione</w:t>
      </w:r>
      <w:r>
        <w:rPr>
          <w:spacing w:val="-1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sisma</w:t>
      </w:r>
      <w:r>
        <w:rPr>
          <w:spacing w:val="-8"/>
        </w:rPr>
        <w:t xml:space="preserve"> </w:t>
      </w:r>
      <w:r>
        <w:t>2012.</w:t>
      </w:r>
      <w:r>
        <w:rPr>
          <w:spacing w:val="-11"/>
        </w:rPr>
        <w:t xml:space="preserve"> </w:t>
      </w:r>
      <w:r>
        <w:t>La nota è</w:t>
      </w:r>
      <w:r>
        <w:rPr>
          <w:spacing w:val="-10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predisporre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intestata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firmare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 del</w:t>
      </w:r>
      <w:r>
        <w:rPr>
          <w:spacing w:val="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aventi titolo.</w:t>
      </w:r>
    </w:p>
    <w:p w14:paraId="220BA998" w14:textId="77777777" w:rsidR="00E61807" w:rsidRDefault="005550CD" w:rsidP="005544CD">
      <w:pPr>
        <w:pStyle w:val="Corpotesto"/>
        <w:spacing w:before="3" w:line="237" w:lineRule="auto"/>
        <w:ind w:right="512"/>
        <w:jc w:val="both"/>
      </w:pPr>
      <w:r>
        <w:t>Esempi per l’indicazione del Soggetto attuatore dell’intervento di ricostruzione post sisma 2012</w:t>
      </w:r>
      <w:r>
        <w:rPr>
          <w:spacing w:val="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 deve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versamento:</w:t>
      </w:r>
    </w:p>
    <w:p w14:paraId="3475EEE8" w14:textId="77777777" w:rsidR="00E61807" w:rsidRDefault="005550CD" w:rsidP="005544CD">
      <w:pPr>
        <w:pStyle w:val="Paragrafoelenco"/>
        <w:numPr>
          <w:ilvl w:val="0"/>
          <w:numId w:val="2"/>
        </w:numPr>
        <w:tabs>
          <w:tab w:val="left" w:pos="762"/>
        </w:tabs>
        <w:spacing w:before="11" w:line="261" w:lineRule="auto"/>
        <w:ind w:left="0" w:right="511"/>
        <w:rPr>
          <w:i/>
          <w:sz w:val="24"/>
        </w:rPr>
      </w:pPr>
      <w:r>
        <w:rPr>
          <w:i/>
          <w:sz w:val="24"/>
        </w:rPr>
        <w:t>nel caso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un Comune che è 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 di un intervento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 un bene di cui è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proprietario,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campo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"Soggetto attuatore”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Comune.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 stesso dicasi anche nel caso di tipi di Soggetto attuatore differente che agiscono su beni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proprietà: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Provincia,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Arcidiocesi,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AUSL,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Consorzio,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Parrocchia,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...;</w:t>
      </w:r>
    </w:p>
    <w:p w14:paraId="2B5B0716" w14:textId="77777777" w:rsidR="00E61807" w:rsidRDefault="005550CD" w:rsidP="005544CD">
      <w:pPr>
        <w:pStyle w:val="Paragrafoelenco"/>
        <w:numPr>
          <w:ilvl w:val="0"/>
          <w:numId w:val="2"/>
        </w:numPr>
        <w:tabs>
          <w:tab w:val="left" w:pos="762"/>
        </w:tabs>
        <w:spacing w:before="9" w:line="264" w:lineRule="auto"/>
        <w:ind w:left="0" w:right="520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Associazione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attuatore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intervento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proprietà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Comune,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dell’Associazione;</w:t>
      </w:r>
    </w:p>
    <w:p w14:paraId="5E2B916F" w14:textId="77777777" w:rsidR="00E61807" w:rsidRDefault="005550CD" w:rsidP="005544CD">
      <w:pPr>
        <w:pStyle w:val="Paragrafoelenco"/>
        <w:numPr>
          <w:ilvl w:val="0"/>
          <w:numId w:val="2"/>
        </w:numPr>
        <w:tabs>
          <w:tab w:val="left" w:pos="762"/>
        </w:tabs>
        <w:spacing w:before="2" w:line="264" w:lineRule="auto"/>
        <w:ind w:left="0" w:right="522"/>
        <w:rPr>
          <w:i/>
          <w:sz w:val="24"/>
        </w:rPr>
      </w:pPr>
      <w:r>
        <w:rPr>
          <w:i/>
          <w:sz w:val="24"/>
        </w:rPr>
        <w:t>nel caso di una Arcidiocesi che è Soggetto attuatore di un intervento su un bene di proprietà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 Parrocchia,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 campo "Soggetto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 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dell’Arcidiocesi;</w:t>
      </w:r>
    </w:p>
    <w:p w14:paraId="4877433D" w14:textId="77777777" w:rsidR="00E61807" w:rsidRDefault="005550CD" w:rsidP="005544CD">
      <w:pPr>
        <w:pStyle w:val="Paragrafoelenco"/>
        <w:numPr>
          <w:ilvl w:val="0"/>
          <w:numId w:val="2"/>
        </w:numPr>
        <w:tabs>
          <w:tab w:val="left" w:pos="762"/>
        </w:tabs>
        <w:spacing w:line="264" w:lineRule="auto"/>
        <w:ind w:left="0" w:right="515"/>
        <w:rPr>
          <w:i/>
          <w:sz w:val="24"/>
        </w:rPr>
      </w:pPr>
      <w:r>
        <w:rPr>
          <w:i/>
          <w:sz w:val="24"/>
        </w:rPr>
        <w:t>nel caso di un Comune che è soggetto attuatore di un intervento su un bene demaniale, 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"Soggetto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 del Comune;</w:t>
      </w:r>
    </w:p>
    <w:p w14:paraId="225B54ED" w14:textId="77777777" w:rsidR="00E61807" w:rsidRDefault="005550CD" w:rsidP="005544CD">
      <w:pPr>
        <w:pStyle w:val="Paragrafoelenco"/>
        <w:numPr>
          <w:ilvl w:val="0"/>
          <w:numId w:val="2"/>
        </w:numPr>
        <w:tabs>
          <w:tab w:val="left" w:pos="762"/>
        </w:tabs>
        <w:spacing w:line="264" w:lineRule="auto"/>
        <w:ind w:left="0" w:right="532"/>
        <w:rPr>
          <w:i/>
          <w:sz w:val="24"/>
        </w:rPr>
      </w:pPr>
      <w:r>
        <w:rPr>
          <w:i/>
          <w:sz w:val="24"/>
        </w:rPr>
        <w:t>nel caso di una Università che è soggetto attuatore di un intervento su un bene demaniale, 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campo "Soggetto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attuatore”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dell’Università.</w:t>
      </w:r>
    </w:p>
    <w:p w14:paraId="24D5D2CE" w14:textId="77777777" w:rsidR="00E61807" w:rsidRDefault="00E61807">
      <w:pPr>
        <w:pStyle w:val="Corpotesto"/>
        <w:rPr>
          <w:sz w:val="13"/>
        </w:rPr>
      </w:pPr>
    </w:p>
    <w:p w14:paraId="3FC42E57" w14:textId="77777777" w:rsidR="005544CD" w:rsidRDefault="005544CD" w:rsidP="005544CD">
      <w:pPr>
        <w:spacing w:before="95"/>
        <w:ind w:left="393"/>
        <w:rPr>
          <w:i/>
          <w:iCs/>
        </w:rPr>
      </w:pPr>
    </w:p>
    <w:p w14:paraId="3A04DFFC" w14:textId="0CB61159" w:rsidR="00E61807" w:rsidRDefault="005550CD" w:rsidP="005544CD">
      <w:pPr>
        <w:spacing w:before="95"/>
        <w:ind w:left="393"/>
        <w:rPr>
          <w:i/>
          <w:iCs/>
        </w:rPr>
      </w:pPr>
      <w:r w:rsidRPr="006401CB">
        <w:rPr>
          <w:i/>
          <w:iCs/>
        </w:rPr>
        <w:t>CARTA INTESTATA</w:t>
      </w:r>
      <w:r w:rsidRPr="006401CB">
        <w:rPr>
          <w:i/>
          <w:iCs/>
          <w:spacing w:val="1"/>
        </w:rPr>
        <w:t xml:space="preserve"> </w:t>
      </w:r>
      <w:r w:rsidRPr="006401CB">
        <w:rPr>
          <w:i/>
          <w:iCs/>
        </w:rPr>
        <w:t>DELL’ENTE</w:t>
      </w:r>
    </w:p>
    <w:p w14:paraId="7B4CA934" w14:textId="77777777" w:rsidR="006401CB" w:rsidRDefault="006401CB">
      <w:pPr>
        <w:spacing w:before="95"/>
        <w:ind w:left="393"/>
        <w:rPr>
          <w:i/>
          <w:iCs/>
        </w:rPr>
      </w:pPr>
    </w:p>
    <w:p w14:paraId="04E9EF29" w14:textId="77777777" w:rsidR="006401CB" w:rsidRPr="006401CB" w:rsidRDefault="006401CB">
      <w:pPr>
        <w:spacing w:before="95"/>
        <w:ind w:left="393"/>
        <w:rPr>
          <w:i/>
          <w:iCs/>
        </w:rPr>
      </w:pPr>
    </w:p>
    <w:p w14:paraId="68119465" w14:textId="3E2C0D3D" w:rsidR="00E61807" w:rsidRDefault="005550CD">
      <w:pPr>
        <w:spacing w:before="7" w:line="235" w:lineRule="auto"/>
        <w:ind w:left="5893" w:right="506" w:hanging="865"/>
      </w:pPr>
      <w:r>
        <w:t>Al</w:t>
      </w:r>
      <w:r w:rsidR="00F87ED5">
        <w:t>l’Area</w:t>
      </w:r>
      <w:r>
        <w:t xml:space="preserve"> polo archivistico e gestione documentale</w:t>
      </w:r>
      <w:r>
        <w:rPr>
          <w:spacing w:val="-52"/>
        </w:rPr>
        <w:t xml:space="preserve"> </w:t>
      </w:r>
      <w:hyperlink r:id="rId10">
        <w:r>
          <w:rPr>
            <w:color w:val="0000FF"/>
            <w:u w:val="single" w:color="0000FF"/>
          </w:rPr>
          <w:t>parer@postacert.regione.emilia-romagna.it</w:t>
        </w:r>
      </w:hyperlink>
    </w:p>
    <w:p w14:paraId="0576DC55" w14:textId="77777777" w:rsidR="00E61807" w:rsidRDefault="00E61807">
      <w:pPr>
        <w:pStyle w:val="Corpotesto"/>
        <w:spacing w:before="5"/>
        <w:rPr>
          <w:i w:val="0"/>
          <w:sz w:val="14"/>
        </w:rPr>
      </w:pPr>
    </w:p>
    <w:p w14:paraId="0A51EE39" w14:textId="77777777" w:rsidR="00D36C75" w:rsidRDefault="005550CD" w:rsidP="00D36C75">
      <w:pPr>
        <w:spacing w:before="95" w:line="250" w:lineRule="exact"/>
        <w:ind w:right="521"/>
        <w:jc w:val="right"/>
      </w:pPr>
      <w:r>
        <w:t>e</w:t>
      </w:r>
      <w:r>
        <w:rPr>
          <w:spacing w:val="-3"/>
        </w:rPr>
        <w:t xml:space="preserve"> </w:t>
      </w:r>
      <w:r>
        <w:t>p.c.</w:t>
      </w:r>
      <w:r>
        <w:rPr>
          <w:spacing w:val="2"/>
        </w:rPr>
        <w:t xml:space="preserve"> </w:t>
      </w:r>
      <w:r w:rsidR="00D36C75" w:rsidRPr="00D36C75">
        <w:t xml:space="preserve">Area ricostruzioni sisma, Settore post emergenza/Ricostruzioni </w:t>
      </w:r>
    </w:p>
    <w:p w14:paraId="0C6FBBF3" w14:textId="358A00EA" w:rsidR="00D36C75" w:rsidRDefault="00D36C75" w:rsidP="00D36C75">
      <w:pPr>
        <w:spacing w:before="95" w:line="250" w:lineRule="exact"/>
        <w:ind w:right="521"/>
        <w:jc w:val="right"/>
      </w:pPr>
      <w:r w:rsidRPr="00D36C75">
        <w:t xml:space="preserve">dell’Agenzia regionale per la sicurezza territoriale e la protezione civile </w:t>
      </w:r>
    </w:p>
    <w:p w14:paraId="69B99517" w14:textId="2087951A" w:rsidR="00E61807" w:rsidRDefault="00E33462" w:rsidP="00D36C75">
      <w:pPr>
        <w:spacing w:before="95" w:line="250" w:lineRule="exact"/>
        <w:ind w:right="521"/>
        <w:jc w:val="right"/>
      </w:pPr>
      <w:hyperlink r:id="rId11" w:history="1">
        <w:r w:rsidRPr="00F56E9E">
          <w:rPr>
            <w:rStyle w:val="Collegamentoipertestuale"/>
            <w:highlight w:val="yellow"/>
          </w:rPr>
          <w:t>tecnicosisma@postacert.regione.emilia-romagna.it</w:t>
        </w:r>
      </w:hyperlink>
    </w:p>
    <w:p w14:paraId="0F99797C" w14:textId="77777777" w:rsidR="00E61807" w:rsidRDefault="00E61807">
      <w:pPr>
        <w:pStyle w:val="Corpotesto"/>
        <w:spacing w:before="11"/>
        <w:rPr>
          <w:i w:val="0"/>
          <w:sz w:val="13"/>
        </w:rPr>
      </w:pPr>
    </w:p>
    <w:p w14:paraId="0DD653A1" w14:textId="77777777" w:rsidR="00E61807" w:rsidRDefault="005550CD">
      <w:pPr>
        <w:spacing w:before="94"/>
        <w:ind w:right="566"/>
        <w:jc w:val="right"/>
      </w:pPr>
      <w:r>
        <w:t>TRASMISSIONE</w:t>
      </w:r>
      <w:r>
        <w:rPr>
          <w:spacing w:val="4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PEC</w:t>
      </w:r>
    </w:p>
    <w:p w14:paraId="72530933" w14:textId="77777777" w:rsidR="00E61807" w:rsidRDefault="00E61807">
      <w:pPr>
        <w:jc w:val="right"/>
        <w:sectPr w:rsidR="00E61807" w:rsidSect="00A073AB">
          <w:footerReference w:type="default" r:id="rId12"/>
          <w:type w:val="continuous"/>
          <w:pgSz w:w="11910" w:h="16840"/>
          <w:pgMar w:top="1400" w:right="620" w:bottom="2080" w:left="1080" w:header="720" w:footer="1893" w:gutter="0"/>
          <w:pgNumType w:start="1"/>
          <w:cols w:space="720"/>
        </w:sectPr>
      </w:pPr>
    </w:p>
    <w:p w14:paraId="7694CED4" w14:textId="77777777" w:rsidR="00E61807" w:rsidRDefault="005550CD">
      <w:pPr>
        <w:spacing w:before="79" w:line="235" w:lineRule="auto"/>
        <w:ind w:left="1618" w:hanging="1281"/>
        <w:rPr>
          <w:b/>
        </w:rPr>
      </w:pPr>
      <w:r>
        <w:rPr>
          <w:b/>
        </w:rPr>
        <w:lastRenderedPageBreak/>
        <w:t>OGGETTO:</w:t>
      </w:r>
      <w:r>
        <w:rPr>
          <w:b/>
          <w:spacing w:val="18"/>
        </w:rPr>
        <w:t xml:space="preserve"> </w:t>
      </w:r>
      <w:r>
        <w:rPr>
          <w:b/>
        </w:rPr>
        <w:t>richiesta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creazione</w:t>
      </w:r>
      <w:r>
        <w:rPr>
          <w:b/>
          <w:spacing w:val="-1"/>
        </w:rPr>
        <w:t xml:space="preserve"> </w:t>
      </w:r>
      <w:r>
        <w:rPr>
          <w:b/>
        </w:rPr>
        <w:t>nuova</w:t>
      </w:r>
      <w:r>
        <w:rPr>
          <w:b/>
          <w:spacing w:val="2"/>
        </w:rPr>
        <w:t xml:space="preserve"> </w:t>
      </w:r>
      <w:r>
        <w:rPr>
          <w:b/>
        </w:rPr>
        <w:t>utenza</w:t>
      </w:r>
      <w:r>
        <w:rPr>
          <w:b/>
          <w:spacing w:val="2"/>
        </w:rPr>
        <w:t xml:space="preserve"> </w:t>
      </w:r>
      <w:r>
        <w:rPr>
          <w:b/>
        </w:rPr>
        <w:t>per</w:t>
      </w:r>
      <w:r>
        <w:rPr>
          <w:b/>
          <w:spacing w:val="8"/>
        </w:rPr>
        <w:t xml:space="preserve"> </w:t>
      </w:r>
      <w:r>
        <w:rPr>
          <w:b/>
        </w:rPr>
        <w:t>l’accesso</w:t>
      </w:r>
      <w:r>
        <w:rPr>
          <w:b/>
          <w:spacing w:val="10"/>
        </w:rPr>
        <w:t xml:space="preserve"> </w:t>
      </w:r>
      <w:r>
        <w:rPr>
          <w:b/>
        </w:rPr>
        <w:t>al</w:t>
      </w:r>
      <w:r>
        <w:rPr>
          <w:b/>
          <w:spacing w:val="4"/>
        </w:rPr>
        <w:t xml:space="preserve"> </w:t>
      </w:r>
      <w:r>
        <w:rPr>
          <w:b/>
        </w:rPr>
        <w:t>Sistema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12"/>
        </w:rPr>
        <w:t xml:space="preserve"> </w:t>
      </w:r>
      <w:r>
        <w:rPr>
          <w:b/>
        </w:rPr>
        <w:t>conservazione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2"/>
        </w:rPr>
        <w:t xml:space="preserve"> </w:t>
      </w:r>
      <w:r>
        <w:rPr>
          <w:b/>
        </w:rPr>
        <w:t>Polo</w:t>
      </w:r>
      <w:r>
        <w:rPr>
          <w:b/>
          <w:spacing w:val="-52"/>
        </w:rPr>
        <w:t xml:space="preserve"> </w:t>
      </w:r>
      <w:r>
        <w:rPr>
          <w:b/>
        </w:rPr>
        <w:t>Archivistico</w:t>
      </w:r>
      <w:r>
        <w:rPr>
          <w:b/>
          <w:spacing w:val="1"/>
        </w:rPr>
        <w:t xml:space="preserve"> </w:t>
      </w:r>
      <w:r>
        <w:rPr>
          <w:b/>
        </w:rPr>
        <w:t>PARER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3"/>
        </w:rPr>
        <w:t xml:space="preserve"> </w:t>
      </w:r>
      <w:r>
        <w:rPr>
          <w:b/>
        </w:rPr>
        <w:t>versamento</w:t>
      </w:r>
      <w:r>
        <w:rPr>
          <w:b/>
          <w:spacing w:val="-7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progetti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ricostruzione</w:t>
      </w:r>
      <w:r>
        <w:rPr>
          <w:b/>
          <w:spacing w:val="-11"/>
        </w:rPr>
        <w:t xml:space="preserve"> </w:t>
      </w:r>
      <w:r>
        <w:rPr>
          <w:b/>
        </w:rPr>
        <w:t>post</w:t>
      </w:r>
      <w:r>
        <w:rPr>
          <w:b/>
          <w:spacing w:val="-1"/>
        </w:rPr>
        <w:t xml:space="preserve"> </w:t>
      </w:r>
      <w:r>
        <w:rPr>
          <w:b/>
        </w:rPr>
        <w:t>sisma</w:t>
      </w:r>
      <w:r>
        <w:rPr>
          <w:b/>
          <w:spacing w:val="-7"/>
        </w:rPr>
        <w:t xml:space="preserve"> </w:t>
      </w:r>
      <w:r>
        <w:rPr>
          <w:b/>
        </w:rPr>
        <w:t>2012</w:t>
      </w:r>
    </w:p>
    <w:p w14:paraId="45CF8B09" w14:textId="77777777" w:rsidR="00E61807" w:rsidRDefault="00E61807">
      <w:pPr>
        <w:pStyle w:val="Corpotesto"/>
        <w:spacing w:before="7"/>
        <w:rPr>
          <w:b/>
          <w:i w:val="0"/>
          <w:sz w:val="22"/>
        </w:rPr>
      </w:pPr>
    </w:p>
    <w:p w14:paraId="4615A106" w14:textId="77777777" w:rsidR="00E61807" w:rsidRDefault="005550CD">
      <w:pPr>
        <w:spacing w:after="3"/>
        <w:ind w:left="336" w:right="506"/>
        <w:jc w:val="both"/>
      </w:pPr>
      <w:r>
        <w:t xml:space="preserve">Il sottoscritto: </w:t>
      </w:r>
      <w:r>
        <w:rPr>
          <w:i/>
        </w:rPr>
        <w:t xml:space="preserve">(NOME COGNOME) </w:t>
      </w:r>
      <w:r>
        <w:t xml:space="preserve">Codice Fiscale: </w:t>
      </w:r>
      <w:r>
        <w:rPr>
          <w:i/>
        </w:rPr>
        <w:t xml:space="preserve">(CODICE FISCALE) </w:t>
      </w:r>
      <w:r>
        <w:t xml:space="preserve">in qualità di </w:t>
      </w:r>
      <w:r>
        <w:rPr>
          <w:i/>
        </w:rPr>
        <w:t xml:space="preserve">(RUOLO) </w:t>
      </w:r>
      <w:r>
        <w:t>del</w:t>
      </w:r>
      <w:r>
        <w:rPr>
          <w:spacing w:val="1"/>
        </w:rPr>
        <w:t xml:space="preserve"> </w:t>
      </w:r>
      <w:r>
        <w:t xml:space="preserve">Soggetto attuatore </w:t>
      </w:r>
      <w:r>
        <w:rPr>
          <w:i/>
        </w:rPr>
        <w:t xml:space="preserve">(NOME ESTESO DEL SOGGETTO ATTUATORE), </w:t>
      </w:r>
      <w:r>
        <w:t xml:space="preserve">Telefono ufficio </w:t>
      </w:r>
      <w:r>
        <w:rPr>
          <w:i/>
        </w:rPr>
        <w:t>(TELEFONO</w:t>
      </w:r>
      <w:r>
        <w:rPr>
          <w:i/>
          <w:spacing w:val="1"/>
        </w:rPr>
        <w:t xml:space="preserve"> </w:t>
      </w:r>
      <w:r>
        <w:rPr>
          <w:i/>
        </w:rPr>
        <w:t xml:space="preserve">UFFICIO) </w:t>
      </w:r>
      <w:r>
        <w:t xml:space="preserve">Indirizzo mail </w:t>
      </w:r>
      <w:r>
        <w:rPr>
          <w:i/>
        </w:rPr>
        <w:t xml:space="preserve">(INDIRIZZO MAIL), </w:t>
      </w:r>
      <w:r>
        <w:t>chiede la creazione degli utenti riportati nella seguente</w:t>
      </w:r>
      <w:r>
        <w:rPr>
          <w:spacing w:val="1"/>
        </w:rPr>
        <w:t xml:space="preserve"> </w:t>
      </w:r>
      <w:r>
        <w:t>tabella.</w:t>
      </w: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441"/>
        <w:gridCol w:w="3170"/>
        <w:gridCol w:w="3547"/>
      </w:tblGrid>
      <w:tr w:rsidR="00E61807" w14:paraId="6CF6BE20" w14:textId="77777777">
        <w:trPr>
          <w:trHeight w:val="766"/>
        </w:trPr>
        <w:tc>
          <w:tcPr>
            <w:tcW w:w="1337" w:type="dxa"/>
          </w:tcPr>
          <w:p w14:paraId="46CF4B54" w14:textId="77777777" w:rsidR="00E61807" w:rsidRDefault="005550CD">
            <w:pPr>
              <w:pStyle w:val="TableParagraph"/>
              <w:spacing w:before="140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Utente</w:t>
            </w:r>
          </w:p>
        </w:tc>
        <w:tc>
          <w:tcPr>
            <w:tcW w:w="1441" w:type="dxa"/>
          </w:tcPr>
          <w:p w14:paraId="1989C1CA" w14:textId="77777777" w:rsidR="00E61807" w:rsidRDefault="005550C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  <w:p w14:paraId="54DC27EA" w14:textId="60F7C3D2" w:rsidR="00E61807" w:rsidRDefault="00E61807" w:rsidP="00206E1C">
            <w:pPr>
              <w:pStyle w:val="TableParagraph"/>
              <w:spacing w:before="139"/>
              <w:ind w:left="0"/>
              <w:rPr>
                <w:i/>
                <w:sz w:val="20"/>
              </w:rPr>
            </w:pPr>
          </w:p>
        </w:tc>
        <w:tc>
          <w:tcPr>
            <w:tcW w:w="3170" w:type="dxa"/>
          </w:tcPr>
          <w:p w14:paraId="1CF42B6E" w14:textId="77777777" w:rsidR="00E61807" w:rsidRDefault="005550C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</w:p>
          <w:p w14:paraId="5E32D242" w14:textId="77777777" w:rsidR="00E61807" w:rsidRDefault="005550CD">
            <w:pPr>
              <w:pStyle w:val="TableParagraph"/>
              <w:spacing w:before="139"/>
              <w:rPr>
                <w:i/>
                <w:sz w:val="20"/>
              </w:rPr>
            </w:pPr>
            <w:r>
              <w:rPr>
                <w:i/>
                <w:sz w:val="20"/>
              </w:rPr>
              <w:t>(facoltativo)</w:t>
            </w:r>
          </w:p>
        </w:tc>
        <w:tc>
          <w:tcPr>
            <w:tcW w:w="3547" w:type="dxa"/>
          </w:tcPr>
          <w:p w14:paraId="5EB909C3" w14:textId="77777777" w:rsidR="00E61807" w:rsidRDefault="005550C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</w:p>
          <w:p w14:paraId="7BB86B3B" w14:textId="77777777" w:rsidR="00E61807" w:rsidRDefault="005550CD">
            <w:pPr>
              <w:pStyle w:val="TableParagraph"/>
              <w:spacing w:before="139"/>
              <w:rPr>
                <w:i/>
                <w:sz w:val="20"/>
              </w:rPr>
            </w:pPr>
            <w:r>
              <w:rPr>
                <w:i/>
                <w:sz w:val="20"/>
              </w:rPr>
              <w:t>(e-mail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eventuale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numero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telefono)</w:t>
            </w:r>
          </w:p>
        </w:tc>
      </w:tr>
      <w:tr w:rsidR="00E61807" w14:paraId="438C081F" w14:textId="77777777">
        <w:trPr>
          <w:trHeight w:val="806"/>
        </w:trPr>
        <w:tc>
          <w:tcPr>
            <w:tcW w:w="1337" w:type="dxa"/>
          </w:tcPr>
          <w:p w14:paraId="50E8D007" w14:textId="77777777" w:rsidR="00E61807" w:rsidRDefault="00E61807">
            <w:pPr>
              <w:pStyle w:val="TableParagraph"/>
              <w:ind w:left="0"/>
            </w:pPr>
          </w:p>
        </w:tc>
        <w:tc>
          <w:tcPr>
            <w:tcW w:w="1441" w:type="dxa"/>
          </w:tcPr>
          <w:p w14:paraId="0E8186DF" w14:textId="77777777" w:rsidR="00E61807" w:rsidRDefault="00E61807">
            <w:pPr>
              <w:pStyle w:val="TableParagraph"/>
              <w:ind w:left="0"/>
            </w:pPr>
          </w:p>
        </w:tc>
        <w:tc>
          <w:tcPr>
            <w:tcW w:w="3170" w:type="dxa"/>
          </w:tcPr>
          <w:p w14:paraId="1A1FC2D3" w14:textId="77777777" w:rsidR="00E61807" w:rsidRDefault="00E61807">
            <w:pPr>
              <w:pStyle w:val="TableParagraph"/>
              <w:ind w:left="0"/>
            </w:pPr>
          </w:p>
        </w:tc>
        <w:tc>
          <w:tcPr>
            <w:tcW w:w="3547" w:type="dxa"/>
          </w:tcPr>
          <w:p w14:paraId="4F81D9C4" w14:textId="77777777" w:rsidR="00E61807" w:rsidRDefault="00E61807">
            <w:pPr>
              <w:pStyle w:val="TableParagraph"/>
              <w:ind w:left="0"/>
            </w:pPr>
          </w:p>
        </w:tc>
      </w:tr>
    </w:tbl>
    <w:p w14:paraId="6E2077E2" w14:textId="77777777" w:rsidR="00E61807" w:rsidRDefault="00E61807">
      <w:pPr>
        <w:pStyle w:val="Corpotesto"/>
        <w:spacing w:before="9"/>
        <w:rPr>
          <w:i w:val="0"/>
          <w:sz w:val="21"/>
        </w:rPr>
      </w:pPr>
    </w:p>
    <w:p w14:paraId="6EA40525" w14:textId="77777777" w:rsidR="00E61807" w:rsidRDefault="005550CD">
      <w:pPr>
        <w:spacing w:line="242" w:lineRule="auto"/>
        <w:ind w:left="336" w:right="519"/>
        <w:jc w:val="both"/>
      </w:pPr>
      <w:r>
        <w:t>Tutti gli utenti saranno configurati in ambiente di Produzione con il ruolo di OPERATORI ed abilitati ad</w:t>
      </w:r>
      <w:r>
        <w:rPr>
          <w:spacing w:val="1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l’applicativo</w:t>
      </w:r>
      <w:r>
        <w:rPr>
          <w:spacing w:val="-9"/>
        </w:rPr>
        <w:t xml:space="preserve"> </w:t>
      </w:r>
      <w:r>
        <w:t>PING</w:t>
      </w:r>
      <w:r>
        <w:rPr>
          <w:spacing w:val="-3"/>
        </w:rPr>
        <w:t xml:space="preserve"> </w:t>
      </w:r>
      <w:r>
        <w:t>(PreIngest)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progetti di</w:t>
      </w:r>
      <w:r>
        <w:rPr>
          <w:spacing w:val="1"/>
        </w:rPr>
        <w:t xml:space="preserve"> </w:t>
      </w:r>
      <w:r>
        <w:t>ricostruzione</w:t>
      </w:r>
      <w:r>
        <w:rPr>
          <w:spacing w:val="-5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sisma</w:t>
      </w:r>
      <w:r>
        <w:rPr>
          <w:spacing w:val="-5"/>
        </w:rPr>
        <w:t xml:space="preserve"> </w:t>
      </w:r>
      <w:r>
        <w:t>2012.</w:t>
      </w:r>
    </w:p>
    <w:p w14:paraId="256659F3" w14:textId="77777777" w:rsidR="00E61807" w:rsidRDefault="00E61807">
      <w:pPr>
        <w:pStyle w:val="Corpotesto"/>
        <w:rPr>
          <w:i w:val="0"/>
        </w:rPr>
      </w:pPr>
    </w:p>
    <w:p w14:paraId="62957C58" w14:textId="77777777" w:rsidR="00E61807" w:rsidRDefault="005550CD">
      <w:pPr>
        <w:spacing w:before="189"/>
        <w:ind w:left="336"/>
        <w:jc w:val="both"/>
        <w:rPr>
          <w:b/>
        </w:rPr>
      </w:pPr>
      <w:r>
        <w:rPr>
          <w:b/>
        </w:rPr>
        <w:t>Distinti saluti</w:t>
      </w:r>
    </w:p>
    <w:p w14:paraId="1BD0173C" w14:textId="77777777" w:rsidR="00E61807" w:rsidRDefault="005550CD">
      <w:pPr>
        <w:spacing w:before="123"/>
        <w:ind w:left="336"/>
        <w:jc w:val="both"/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</w:p>
    <w:p w14:paraId="1918156B" w14:textId="77777777" w:rsidR="00E61807" w:rsidRDefault="00E61807">
      <w:pPr>
        <w:pStyle w:val="Corpotesto"/>
        <w:rPr>
          <w:i w:val="0"/>
          <w:sz w:val="20"/>
        </w:rPr>
      </w:pPr>
    </w:p>
    <w:p w14:paraId="4BFA5B53" w14:textId="0E44BCD1" w:rsidR="00E61807" w:rsidRDefault="007907F2">
      <w:pPr>
        <w:pStyle w:val="Corpotesto"/>
        <w:spacing w:before="4"/>
        <w:rPr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D40798" wp14:editId="10E07713">
                <wp:simplePos x="0" y="0"/>
                <wp:positionH relativeFrom="page">
                  <wp:posOffset>4392295</wp:posOffset>
                </wp:positionH>
                <wp:positionV relativeFrom="paragraph">
                  <wp:posOffset>111125</wp:posOffset>
                </wp:positionV>
                <wp:extent cx="2448560" cy="1270"/>
                <wp:effectExtent l="0" t="0" r="0" b="0"/>
                <wp:wrapTopAndBottom/>
                <wp:docPr id="1946373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6917 6917"/>
                            <a:gd name="T1" fmla="*/ T0 w 3856"/>
                            <a:gd name="T2" fmla="+- 0 10772 6917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B6EBD" id="Freeform 2" o:spid="_x0000_s1026" style="position:absolute;margin-left:345.85pt;margin-top:8.75pt;width:192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" path="m,l3855,e" filled="f" strokeweight=".15806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5E8E547E" w14:textId="77777777" w:rsidR="00E61807" w:rsidRDefault="005550CD">
      <w:pPr>
        <w:spacing w:before="124"/>
        <w:ind w:right="515"/>
        <w:jc w:val="right"/>
        <w:rPr>
          <w:i/>
        </w:rPr>
      </w:pPr>
      <w:r>
        <w:rPr>
          <w:i/>
        </w:rPr>
        <w:t>(firmato</w:t>
      </w:r>
      <w:r>
        <w:rPr>
          <w:i/>
          <w:spacing w:val="-3"/>
        </w:rPr>
        <w:t xml:space="preserve"> </w:t>
      </w:r>
      <w:r>
        <w:rPr>
          <w:i/>
        </w:rPr>
        <w:t>digitalmente)</w:t>
      </w:r>
    </w:p>
    <w:p w14:paraId="154C61B5" w14:textId="77777777" w:rsidR="00E61807" w:rsidRDefault="00E61807">
      <w:pPr>
        <w:pStyle w:val="Corpotesto"/>
      </w:pPr>
    </w:p>
    <w:p w14:paraId="2E4D20DD" w14:textId="77777777" w:rsidR="00E61807" w:rsidRDefault="00E61807">
      <w:pPr>
        <w:pStyle w:val="Corpotesto"/>
        <w:spacing w:before="1"/>
        <w:rPr>
          <w:sz w:val="34"/>
        </w:rPr>
      </w:pPr>
    </w:p>
    <w:p w14:paraId="5FF29C65" w14:textId="77777777" w:rsidR="00E61807" w:rsidRDefault="005550CD">
      <w:pPr>
        <w:ind w:left="336"/>
        <w:rPr>
          <w:i/>
        </w:rPr>
      </w:pPr>
      <w:r>
        <w:rPr>
          <w:i/>
        </w:rPr>
        <w:t>Istruzioni</w:t>
      </w:r>
      <w:r>
        <w:rPr>
          <w:i/>
          <w:spacing w:val="2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compilazione:</w:t>
      </w:r>
    </w:p>
    <w:p w14:paraId="7966ADEC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47" w:line="256" w:lineRule="auto"/>
        <w:ind w:right="510"/>
        <w:jc w:val="left"/>
        <w:rPr>
          <w:i/>
        </w:rPr>
      </w:pPr>
      <w:r>
        <w:rPr>
          <w:b/>
          <w:i/>
        </w:rPr>
        <w:t>utente</w:t>
      </w:r>
      <w:r>
        <w:rPr>
          <w:i/>
        </w:rPr>
        <w:t>:</w:t>
      </w:r>
      <w:r>
        <w:rPr>
          <w:i/>
          <w:spacing w:val="-8"/>
        </w:rPr>
        <w:t xml:space="preserve"> </w:t>
      </w:r>
      <w:r>
        <w:rPr>
          <w:i/>
        </w:rPr>
        <w:t>nome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cognome</w:t>
      </w:r>
      <w:r>
        <w:rPr>
          <w:i/>
          <w:spacing w:val="-7"/>
        </w:rPr>
        <w:t xml:space="preserve"> </w:t>
      </w:r>
      <w:r>
        <w:rPr>
          <w:i/>
        </w:rPr>
        <w:t>dell’utente;</w:t>
      </w:r>
      <w:r>
        <w:rPr>
          <w:i/>
          <w:spacing w:val="-8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può</w:t>
      </w:r>
      <w:r>
        <w:rPr>
          <w:i/>
          <w:spacing w:val="-5"/>
        </w:rPr>
        <w:t xml:space="preserve"> </w:t>
      </w: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referente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Soggetto</w:t>
      </w:r>
      <w:r>
        <w:rPr>
          <w:i/>
          <w:spacing w:val="-6"/>
        </w:rPr>
        <w:t xml:space="preserve"> </w:t>
      </w:r>
      <w:r>
        <w:rPr>
          <w:i/>
        </w:rPr>
        <w:t>attuatore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altra</w:t>
      </w:r>
      <w:r>
        <w:rPr>
          <w:i/>
          <w:spacing w:val="-6"/>
        </w:rPr>
        <w:t xml:space="preserve"> </w:t>
      </w:r>
      <w:r>
        <w:rPr>
          <w:i/>
        </w:rPr>
        <w:t>figura</w:t>
      </w:r>
      <w:r>
        <w:rPr>
          <w:i/>
          <w:spacing w:val="-52"/>
        </w:rPr>
        <w:t xml:space="preserve"> </w:t>
      </w:r>
      <w:r>
        <w:rPr>
          <w:i/>
        </w:rPr>
        <w:t>coinvolta</w:t>
      </w:r>
      <w:r>
        <w:rPr>
          <w:i/>
          <w:spacing w:val="1"/>
        </w:rPr>
        <w:t xml:space="preserve"> </w:t>
      </w:r>
      <w:r>
        <w:rPr>
          <w:i/>
        </w:rPr>
        <w:t>(es:</w:t>
      </w:r>
      <w:r>
        <w:rPr>
          <w:i/>
          <w:spacing w:val="-2"/>
        </w:rPr>
        <w:t xml:space="preserve"> </w:t>
      </w:r>
      <w:r>
        <w:rPr>
          <w:i/>
        </w:rPr>
        <w:t>RUP);</w:t>
      </w:r>
    </w:p>
    <w:p w14:paraId="732B31C4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31" w:line="264" w:lineRule="auto"/>
        <w:ind w:right="516"/>
        <w:jc w:val="left"/>
        <w:rPr>
          <w:i/>
        </w:rPr>
      </w:pPr>
      <w:r>
        <w:rPr>
          <w:b/>
          <w:i/>
        </w:rPr>
        <w:t>codice</w:t>
      </w:r>
      <w:r>
        <w:rPr>
          <w:b/>
          <w:i/>
          <w:spacing w:val="5"/>
        </w:rPr>
        <w:t xml:space="preserve"> </w:t>
      </w:r>
      <w:r>
        <w:rPr>
          <w:b/>
          <w:i/>
        </w:rPr>
        <w:t>fiscale</w:t>
      </w:r>
      <w:r>
        <w:rPr>
          <w:i/>
        </w:rPr>
        <w:t>:</w:t>
      </w:r>
      <w:r>
        <w:rPr>
          <w:i/>
          <w:spacing w:val="7"/>
        </w:rPr>
        <w:t xml:space="preserve"> </w:t>
      </w:r>
      <w:r>
        <w:rPr>
          <w:i/>
        </w:rPr>
        <w:t>codice</w:t>
      </w:r>
      <w:r>
        <w:rPr>
          <w:i/>
          <w:spacing w:val="6"/>
        </w:rPr>
        <w:t xml:space="preserve"> </w:t>
      </w:r>
      <w:r>
        <w:rPr>
          <w:i/>
        </w:rPr>
        <w:t>fiscale</w:t>
      </w:r>
      <w:r>
        <w:rPr>
          <w:i/>
          <w:spacing w:val="5"/>
        </w:rPr>
        <w:t xml:space="preserve"> </w:t>
      </w:r>
      <w:r>
        <w:rPr>
          <w:i/>
        </w:rPr>
        <w:t>dell’utente</w:t>
      </w:r>
      <w:r>
        <w:rPr>
          <w:i/>
          <w:spacing w:val="6"/>
        </w:rPr>
        <w:t xml:space="preserve"> </w:t>
      </w:r>
      <w:r>
        <w:rPr>
          <w:i/>
        </w:rPr>
        <w:t>(facoltativo).</w:t>
      </w:r>
      <w:r>
        <w:rPr>
          <w:i/>
          <w:spacing w:val="2"/>
        </w:rPr>
        <w:t xml:space="preserve"> </w:t>
      </w:r>
      <w:r>
        <w:rPr>
          <w:i/>
        </w:rPr>
        <w:t>Compilare</w:t>
      </w:r>
      <w:r>
        <w:rPr>
          <w:i/>
          <w:spacing w:val="5"/>
        </w:rPr>
        <w:t xml:space="preserve"> </w:t>
      </w:r>
      <w:r>
        <w:rPr>
          <w:i/>
        </w:rPr>
        <w:t>se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11"/>
        </w:rPr>
        <w:t xml:space="preserve"> </w:t>
      </w:r>
      <w:r>
        <w:rPr>
          <w:i/>
        </w:rPr>
        <w:t>desidera</w:t>
      </w:r>
      <w:r>
        <w:rPr>
          <w:i/>
          <w:spacing w:val="8"/>
        </w:rPr>
        <w:t xml:space="preserve"> </w:t>
      </w:r>
      <w:r>
        <w:rPr>
          <w:i/>
        </w:rPr>
        <w:t>accedere</w:t>
      </w:r>
      <w:r>
        <w:rPr>
          <w:i/>
          <w:spacing w:val="6"/>
        </w:rPr>
        <w:t xml:space="preserve"> </w:t>
      </w:r>
      <w:r>
        <w:rPr>
          <w:i/>
        </w:rPr>
        <w:t>al</w:t>
      </w:r>
      <w:r>
        <w:rPr>
          <w:i/>
          <w:spacing w:val="11"/>
        </w:rPr>
        <w:t xml:space="preserve"> </w:t>
      </w:r>
      <w:r>
        <w:rPr>
          <w:i/>
        </w:rPr>
        <w:t>sistema</w:t>
      </w:r>
      <w:r>
        <w:rPr>
          <w:i/>
          <w:spacing w:val="-52"/>
        </w:rPr>
        <w:t xml:space="preserve"> </w:t>
      </w:r>
      <w:r>
        <w:rPr>
          <w:i/>
        </w:rPr>
        <w:t>anche</w:t>
      </w:r>
      <w:r>
        <w:rPr>
          <w:i/>
          <w:spacing w:val="-3"/>
        </w:rPr>
        <w:t xml:space="preserve"> </w:t>
      </w:r>
      <w:r>
        <w:rPr>
          <w:i/>
        </w:rPr>
        <w:t>mediante</w:t>
      </w:r>
      <w:r>
        <w:rPr>
          <w:i/>
          <w:spacing w:val="-3"/>
        </w:rPr>
        <w:t xml:space="preserve"> </w:t>
      </w:r>
      <w:r>
        <w:rPr>
          <w:i/>
        </w:rPr>
        <w:t>SPID;</w:t>
      </w:r>
    </w:p>
    <w:p w14:paraId="5B210FEE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22" w:line="256" w:lineRule="auto"/>
        <w:ind w:right="517"/>
        <w:jc w:val="left"/>
        <w:rPr>
          <w:i/>
        </w:rPr>
      </w:pPr>
      <w:r>
        <w:rPr>
          <w:b/>
          <w:i/>
        </w:rPr>
        <w:t>ruolo</w:t>
      </w:r>
      <w:r>
        <w:rPr>
          <w:i/>
        </w:rPr>
        <w:t>:</w:t>
      </w:r>
      <w:r>
        <w:rPr>
          <w:i/>
          <w:spacing w:val="31"/>
        </w:rPr>
        <w:t xml:space="preserve"> </w:t>
      </w:r>
      <w:r>
        <w:rPr>
          <w:i/>
        </w:rPr>
        <w:t>ruolo</w:t>
      </w:r>
      <w:r>
        <w:rPr>
          <w:i/>
          <w:spacing w:val="33"/>
        </w:rPr>
        <w:t xml:space="preserve"> </w:t>
      </w:r>
      <w:r>
        <w:rPr>
          <w:i/>
        </w:rPr>
        <w:t>nell’Ente</w:t>
      </w:r>
      <w:r>
        <w:rPr>
          <w:i/>
          <w:spacing w:val="30"/>
        </w:rPr>
        <w:t xml:space="preserve"> </w:t>
      </w:r>
      <w:r>
        <w:rPr>
          <w:i/>
        </w:rPr>
        <w:t>(servizio,</w:t>
      </w:r>
      <w:r>
        <w:rPr>
          <w:i/>
          <w:spacing w:val="33"/>
        </w:rPr>
        <w:t xml:space="preserve"> </w:t>
      </w:r>
      <w:r>
        <w:rPr>
          <w:i/>
        </w:rPr>
        <w:t>ufficio,</w:t>
      </w:r>
      <w:r>
        <w:rPr>
          <w:i/>
          <w:spacing w:val="33"/>
        </w:rPr>
        <w:t xml:space="preserve"> </w:t>
      </w:r>
      <w:r>
        <w:rPr>
          <w:i/>
        </w:rPr>
        <w:t>U.O)</w:t>
      </w:r>
      <w:r>
        <w:rPr>
          <w:i/>
          <w:spacing w:val="31"/>
        </w:rPr>
        <w:t xml:space="preserve"> </w:t>
      </w:r>
      <w:r>
        <w:rPr>
          <w:i/>
        </w:rPr>
        <w:t>o</w:t>
      </w:r>
      <w:r>
        <w:rPr>
          <w:i/>
          <w:spacing w:val="25"/>
        </w:rPr>
        <w:t xml:space="preserve"> </w:t>
      </w:r>
      <w:r>
        <w:rPr>
          <w:i/>
        </w:rPr>
        <w:t>nell’Organizzazione</w:t>
      </w:r>
      <w:r>
        <w:rPr>
          <w:i/>
          <w:spacing w:val="30"/>
        </w:rPr>
        <w:t xml:space="preserve"> </w:t>
      </w:r>
      <w:r>
        <w:rPr>
          <w:i/>
        </w:rPr>
        <w:t>(facoltativo)</w:t>
      </w:r>
      <w:r>
        <w:rPr>
          <w:i/>
          <w:spacing w:val="31"/>
        </w:rPr>
        <w:t xml:space="preserve"> </w:t>
      </w:r>
      <w:r>
        <w:rPr>
          <w:i/>
        </w:rPr>
        <w:t>o</w:t>
      </w:r>
      <w:r>
        <w:rPr>
          <w:i/>
          <w:spacing w:val="25"/>
        </w:rPr>
        <w:t xml:space="preserve"> </w:t>
      </w:r>
      <w:r>
        <w:rPr>
          <w:i/>
        </w:rPr>
        <w:t>rispetto</w:t>
      </w:r>
      <w:r>
        <w:rPr>
          <w:i/>
          <w:spacing w:val="-52"/>
        </w:rPr>
        <w:t xml:space="preserve"> </w:t>
      </w:r>
      <w:r>
        <w:rPr>
          <w:i/>
        </w:rPr>
        <w:t>all’intervento</w:t>
      </w:r>
      <w:r>
        <w:rPr>
          <w:i/>
          <w:spacing w:val="1"/>
        </w:rPr>
        <w:t xml:space="preserve"> </w:t>
      </w:r>
      <w:r>
        <w:rPr>
          <w:i/>
        </w:rPr>
        <w:t>(es:</w:t>
      </w:r>
      <w:r>
        <w:rPr>
          <w:i/>
          <w:spacing w:val="-10"/>
        </w:rPr>
        <w:t xml:space="preserve"> </w:t>
      </w:r>
      <w:r>
        <w:rPr>
          <w:i/>
        </w:rPr>
        <w:t>RUP);</w:t>
      </w:r>
    </w:p>
    <w:p w14:paraId="1E6D14AD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130" w:line="372" w:lineRule="auto"/>
        <w:ind w:left="336" w:right="2049" w:firstLine="144"/>
        <w:jc w:val="left"/>
        <w:rPr>
          <w:i/>
        </w:rPr>
      </w:pPr>
      <w:r>
        <w:rPr>
          <w:b/>
          <w:i/>
        </w:rPr>
        <w:t>recapiti</w:t>
      </w:r>
      <w:r>
        <w:rPr>
          <w:i/>
        </w:rPr>
        <w:t>: indicare l’indirizzo e-mail (obbligatorio) e l’eventuale numero di telefono.</w:t>
      </w:r>
      <w:r>
        <w:rPr>
          <w:i/>
          <w:spacing w:val="-52"/>
        </w:rPr>
        <w:t xml:space="preserve"> </w:t>
      </w:r>
      <w:r>
        <w:rPr>
          <w:i/>
        </w:rPr>
        <w:t>N.B.:</w:t>
      </w:r>
    </w:p>
    <w:p w14:paraId="59BEE3F3" w14:textId="77777777" w:rsidR="00E61807" w:rsidRDefault="005550CD">
      <w:pPr>
        <w:pStyle w:val="Paragrafoelenco"/>
        <w:numPr>
          <w:ilvl w:val="0"/>
          <w:numId w:val="1"/>
        </w:numPr>
        <w:tabs>
          <w:tab w:val="left" w:pos="762"/>
        </w:tabs>
        <w:spacing w:before="0" w:line="253" w:lineRule="exact"/>
        <w:ind w:hanging="282"/>
        <w:rPr>
          <w:i/>
        </w:rPr>
      </w:pPr>
      <w:r>
        <w:rPr>
          <w:i/>
        </w:rPr>
        <w:t>compilare</w:t>
      </w:r>
      <w:r>
        <w:rPr>
          <w:i/>
          <w:spacing w:val="-3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riga</w:t>
      </w:r>
      <w:r>
        <w:rPr>
          <w:i/>
          <w:spacing w:val="3"/>
        </w:rPr>
        <w:t xml:space="preserve"> </w:t>
      </w:r>
      <w:r>
        <w:rPr>
          <w:i/>
        </w:rPr>
        <w:t>della</w:t>
      </w:r>
      <w:r>
        <w:rPr>
          <w:i/>
          <w:spacing w:val="2"/>
        </w:rPr>
        <w:t xml:space="preserve"> </w:t>
      </w:r>
      <w:r>
        <w:rPr>
          <w:i/>
        </w:rPr>
        <w:t>tabella</w:t>
      </w:r>
      <w:r>
        <w:rPr>
          <w:i/>
          <w:spacing w:val="2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ogni</w:t>
      </w:r>
      <w:r>
        <w:rPr>
          <w:i/>
          <w:spacing w:val="-6"/>
        </w:rPr>
        <w:t xml:space="preserve"> </w:t>
      </w:r>
      <w:r>
        <w:rPr>
          <w:i/>
        </w:rPr>
        <w:t>utente</w:t>
      </w:r>
      <w:r>
        <w:rPr>
          <w:i/>
          <w:spacing w:val="-10"/>
        </w:rPr>
        <w:t xml:space="preserve"> </w:t>
      </w:r>
      <w:r>
        <w:rPr>
          <w:i/>
        </w:rPr>
        <w:t>da</w:t>
      </w:r>
      <w:r>
        <w:rPr>
          <w:i/>
          <w:spacing w:val="2"/>
        </w:rPr>
        <w:t xml:space="preserve"> </w:t>
      </w:r>
      <w:r>
        <w:rPr>
          <w:i/>
        </w:rPr>
        <w:t>attivare;</w:t>
      </w:r>
    </w:p>
    <w:p w14:paraId="00BB1F0F" w14:textId="03F42277" w:rsidR="00B8432F" w:rsidRDefault="005550CD" w:rsidP="00B8432F">
      <w:pPr>
        <w:pStyle w:val="Paragrafoelenco"/>
        <w:numPr>
          <w:ilvl w:val="0"/>
          <w:numId w:val="1"/>
        </w:numPr>
        <w:tabs>
          <w:tab w:val="left" w:pos="762"/>
        </w:tabs>
        <w:spacing w:before="140" w:line="266" w:lineRule="auto"/>
        <w:ind w:right="507"/>
        <w:rPr>
          <w:i/>
        </w:rPr>
      </w:pPr>
      <w:r>
        <w:rPr>
          <w:i/>
        </w:rPr>
        <w:t>l’indirizzo e-mail fornito deve</w:t>
      </w:r>
      <w:r>
        <w:rPr>
          <w:i/>
          <w:spacing w:val="1"/>
        </w:rPr>
        <w:t xml:space="preserve"> </w:t>
      </w:r>
      <w:r>
        <w:rPr>
          <w:i/>
        </w:rPr>
        <w:t>essere nominativo [es.</w:t>
      </w:r>
      <w:r>
        <w:rPr>
          <w:i/>
          <w:spacing w:val="1"/>
        </w:rPr>
        <w:t xml:space="preserve"> </w:t>
      </w:r>
      <w:r>
        <w:rPr>
          <w:i/>
        </w:rPr>
        <w:t>mario.rossi@comune...]. Non è di</w:t>
      </w:r>
      <w:r>
        <w:rPr>
          <w:i/>
          <w:spacing w:val="1"/>
        </w:rPr>
        <w:t xml:space="preserve"> </w:t>
      </w:r>
      <w:r>
        <w:rPr>
          <w:i/>
        </w:rPr>
        <w:t>regola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possibile</w:t>
      </w:r>
      <w:r>
        <w:rPr>
          <w:i/>
          <w:spacing w:val="-19"/>
        </w:rPr>
        <w:t xml:space="preserve"> </w:t>
      </w:r>
      <w:r>
        <w:rPr>
          <w:i/>
          <w:spacing w:val="-1"/>
        </w:rPr>
        <w:t>utilizzare</w:t>
      </w:r>
      <w:r>
        <w:rPr>
          <w:i/>
          <w:spacing w:val="-19"/>
        </w:rPr>
        <w:t xml:space="preserve"> </w:t>
      </w:r>
      <w:r>
        <w:rPr>
          <w:i/>
        </w:rPr>
        <w:t>indirizzi</w:t>
      </w:r>
      <w:r>
        <w:rPr>
          <w:i/>
          <w:spacing w:val="-13"/>
        </w:rPr>
        <w:t xml:space="preserve"> </w:t>
      </w:r>
      <w:r>
        <w:rPr>
          <w:i/>
        </w:rPr>
        <w:t>generici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gruppo</w:t>
      </w:r>
      <w:r>
        <w:rPr>
          <w:i/>
          <w:spacing w:val="-8"/>
        </w:rPr>
        <w:t xml:space="preserve"> </w:t>
      </w:r>
      <w:r>
        <w:rPr>
          <w:i/>
        </w:rPr>
        <w:t>(es.</w:t>
      </w:r>
      <w:r>
        <w:rPr>
          <w:i/>
          <w:spacing w:val="-7"/>
        </w:rPr>
        <w:t xml:space="preserve"> </w:t>
      </w:r>
      <w:r>
        <w:rPr>
          <w:i/>
        </w:rPr>
        <w:t>URP@</w:t>
      </w:r>
      <w:r>
        <w:rPr>
          <w:i/>
          <w:spacing w:val="-6"/>
        </w:rPr>
        <w:t xml:space="preserve"> </w:t>
      </w:r>
      <w:r>
        <w:rPr>
          <w:i/>
        </w:rPr>
        <w:t>protocollo@).</w:t>
      </w:r>
      <w:r>
        <w:rPr>
          <w:i/>
          <w:spacing w:val="-7"/>
        </w:rPr>
        <w:t xml:space="preserve"> </w:t>
      </w:r>
      <w:r>
        <w:rPr>
          <w:i/>
        </w:rPr>
        <w:t>Qualora</w:t>
      </w:r>
      <w:r>
        <w:rPr>
          <w:i/>
          <w:spacing w:val="-15"/>
        </w:rPr>
        <w:t xml:space="preserve"> </w:t>
      </w:r>
      <w:r>
        <w:rPr>
          <w:i/>
        </w:rPr>
        <w:t>l’utente</w:t>
      </w:r>
      <w:r>
        <w:rPr>
          <w:i/>
          <w:spacing w:val="-18"/>
        </w:rPr>
        <w:t xml:space="preserve"> </w:t>
      </w:r>
      <w:r>
        <w:rPr>
          <w:i/>
        </w:rPr>
        <w:t>disponga</w:t>
      </w:r>
      <w:r>
        <w:rPr>
          <w:i/>
          <w:spacing w:val="1"/>
        </w:rPr>
        <w:t xml:space="preserve"> </w:t>
      </w:r>
      <w:r>
        <w:rPr>
          <w:i/>
        </w:rPr>
        <w:t>unicamente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indirizzo</w:t>
      </w:r>
      <w:r>
        <w:rPr>
          <w:i/>
          <w:spacing w:val="3"/>
        </w:rPr>
        <w:t xml:space="preserve"> </w:t>
      </w:r>
      <w:r>
        <w:rPr>
          <w:i/>
        </w:rPr>
        <w:t>e-mail</w:t>
      </w:r>
      <w:r>
        <w:rPr>
          <w:i/>
          <w:spacing w:val="-5"/>
        </w:rPr>
        <w:t xml:space="preserve"> </w:t>
      </w:r>
      <w:r>
        <w:rPr>
          <w:i/>
        </w:rPr>
        <w:t>generico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gruppo</w:t>
      </w:r>
      <w:r>
        <w:rPr>
          <w:i/>
          <w:spacing w:val="-7"/>
        </w:rPr>
        <w:t xml:space="preserve"> </w:t>
      </w:r>
      <w:r>
        <w:rPr>
          <w:i/>
        </w:rPr>
        <w:t>indicare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nota</w:t>
      </w:r>
      <w:r>
        <w:rPr>
          <w:i/>
          <w:spacing w:val="3"/>
        </w:rPr>
        <w:t xml:space="preserve"> </w:t>
      </w:r>
      <w:r>
        <w:rPr>
          <w:i/>
        </w:rPr>
        <w:t>che</w:t>
      </w:r>
      <w:r>
        <w:rPr>
          <w:i/>
          <w:spacing w:val="-10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l’unico</w:t>
      </w:r>
      <w:r>
        <w:rPr>
          <w:i/>
          <w:spacing w:val="-7"/>
        </w:rPr>
        <w:t xml:space="preserve"> </w:t>
      </w:r>
      <w:r>
        <w:rPr>
          <w:i/>
        </w:rPr>
        <w:t>ad</w:t>
      </w:r>
      <w:r>
        <w:rPr>
          <w:i/>
          <w:spacing w:val="3"/>
        </w:rPr>
        <w:t xml:space="preserve"> </w:t>
      </w:r>
      <w:r>
        <w:rPr>
          <w:i/>
        </w:rPr>
        <w:t>averne</w:t>
      </w:r>
      <w:r>
        <w:rPr>
          <w:i/>
          <w:spacing w:val="-53"/>
        </w:rPr>
        <w:t xml:space="preserve"> </w:t>
      </w:r>
      <w:r>
        <w:rPr>
          <w:i/>
        </w:rPr>
        <w:t>accesso.</w:t>
      </w:r>
    </w:p>
    <w:p w14:paraId="357CB14E" w14:textId="4A985E9B" w:rsidR="00B8432F" w:rsidRPr="00B8432F" w:rsidRDefault="00B8432F" w:rsidP="005544CD">
      <w:pPr>
        <w:tabs>
          <w:tab w:val="left" w:pos="762"/>
        </w:tabs>
        <w:spacing w:before="140" w:line="266" w:lineRule="auto"/>
        <w:ind w:right="507"/>
        <w:jc w:val="both"/>
        <w:rPr>
          <w:iCs/>
        </w:rPr>
      </w:pPr>
      <w:r w:rsidRPr="00B8432F">
        <w:rPr>
          <w:iCs/>
        </w:rPr>
        <w:t>Informativa per il trattamento dei dati personali al link</w:t>
      </w:r>
      <w:r w:rsidR="005544CD">
        <w:rPr>
          <w:iCs/>
        </w:rPr>
        <w:t xml:space="preserve"> </w:t>
      </w:r>
      <w:r w:rsidRPr="00B8432F">
        <w:rPr>
          <w:iCs/>
        </w:rPr>
        <w:t> </w:t>
      </w:r>
      <w:r w:rsidR="005544CD">
        <w:rPr>
          <w:iCs/>
        </w:rPr>
        <w:fldChar w:fldCharType="begin"/>
      </w:r>
      <w:ins w:id="0" w:author="Quaranta Marta" w:date="2026-04-17T14:50:00Z" w16du:dateUtc="2026-04-17T12:50:00Z">
        <w:r w:rsidR="005544CD">
          <w:rPr>
            <w:iCs/>
          </w:rPr>
          <w:instrText>HYPERLINK "</w:instrText>
        </w:r>
      </w:ins>
      <w:r w:rsidR="005544CD" w:rsidRPr="005544CD">
        <w:rPr>
          <w:iCs/>
        </w:rPr>
        <w:instrText>https://poloarchivistico.regione.emilia-romagna.it/informativa</w:instrText>
      </w:r>
      <w:ins w:id="1" w:author="Quaranta Marta" w:date="2026-04-17T14:50:00Z" w16du:dateUtc="2026-04-17T12:50:00Z">
        <w:r w:rsidR="005544CD">
          <w:rPr>
            <w:iCs/>
          </w:rPr>
          <w:instrText>"</w:instrText>
        </w:r>
      </w:ins>
      <w:r w:rsidR="005544CD">
        <w:rPr>
          <w:iCs/>
        </w:rPr>
      </w:r>
      <w:r w:rsidR="005544CD">
        <w:rPr>
          <w:iCs/>
        </w:rPr>
        <w:fldChar w:fldCharType="separate"/>
      </w:r>
      <w:r w:rsidR="005544CD" w:rsidRPr="007555CD">
        <w:rPr>
          <w:rStyle w:val="Collegamentoipertestuale"/>
          <w:iCs/>
        </w:rPr>
        <w:t>https://poloarchivistico.regione.emilia-romagna.it/informativa</w:t>
      </w:r>
      <w:r w:rsidR="005544CD">
        <w:rPr>
          <w:iCs/>
        </w:rPr>
        <w:fldChar w:fldCharType="end"/>
      </w:r>
    </w:p>
    <w:sectPr w:rsidR="00B8432F" w:rsidRPr="00B8432F" w:rsidSect="00A073AB">
      <w:pgSz w:w="11910" w:h="16840"/>
      <w:pgMar w:top="1400" w:right="620" w:bottom="2080" w:left="1080" w:header="0" w:footer="1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BEB9" w14:textId="77777777" w:rsidR="00EE462E" w:rsidRDefault="00EE462E">
      <w:r>
        <w:separator/>
      </w:r>
    </w:p>
  </w:endnote>
  <w:endnote w:type="continuationSeparator" w:id="0">
    <w:p w14:paraId="00DBCE82" w14:textId="77777777" w:rsidR="00EE462E" w:rsidRDefault="00EE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359856"/>
      <w:docPartObj>
        <w:docPartGallery w:val="Page Numbers (Bottom of Page)"/>
        <w:docPartUnique/>
      </w:docPartObj>
    </w:sdtPr>
    <w:sdtContent>
      <w:p w14:paraId="44FBAD79" w14:textId="1AF3DCEC" w:rsidR="00A073AB" w:rsidRDefault="00A073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0F5C3" w14:textId="58440835" w:rsidR="00E61807" w:rsidRDefault="00E61807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C40A" w14:textId="77777777" w:rsidR="00EE462E" w:rsidRDefault="00EE462E">
      <w:r>
        <w:separator/>
      </w:r>
    </w:p>
  </w:footnote>
  <w:footnote w:type="continuationSeparator" w:id="0">
    <w:p w14:paraId="26629952" w14:textId="77777777" w:rsidR="00EE462E" w:rsidRDefault="00EE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E67"/>
    <w:multiLevelType w:val="hybridMultilevel"/>
    <w:tmpl w:val="58124668"/>
    <w:lvl w:ilvl="0" w:tplc="9B42D134">
      <w:numFmt w:val="bullet"/>
      <w:lvlText w:val="-"/>
      <w:lvlJc w:val="left"/>
      <w:pPr>
        <w:ind w:left="761" w:hanging="28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1" w:tplc="2E6C4934">
      <w:numFmt w:val="bullet"/>
      <w:lvlText w:val="•"/>
      <w:lvlJc w:val="left"/>
      <w:pPr>
        <w:ind w:left="1704" w:hanging="281"/>
      </w:pPr>
      <w:rPr>
        <w:rFonts w:hint="default"/>
        <w:lang w:val="it-IT" w:eastAsia="en-US" w:bidi="ar-SA"/>
      </w:rPr>
    </w:lvl>
    <w:lvl w:ilvl="2" w:tplc="A66AA520">
      <w:numFmt w:val="bullet"/>
      <w:lvlText w:val="•"/>
      <w:lvlJc w:val="left"/>
      <w:pPr>
        <w:ind w:left="2648" w:hanging="281"/>
      </w:pPr>
      <w:rPr>
        <w:rFonts w:hint="default"/>
        <w:lang w:val="it-IT" w:eastAsia="en-US" w:bidi="ar-SA"/>
      </w:rPr>
    </w:lvl>
    <w:lvl w:ilvl="3" w:tplc="4EDA8DAA">
      <w:numFmt w:val="bullet"/>
      <w:lvlText w:val="•"/>
      <w:lvlJc w:val="left"/>
      <w:pPr>
        <w:ind w:left="3593" w:hanging="281"/>
      </w:pPr>
      <w:rPr>
        <w:rFonts w:hint="default"/>
        <w:lang w:val="it-IT" w:eastAsia="en-US" w:bidi="ar-SA"/>
      </w:rPr>
    </w:lvl>
    <w:lvl w:ilvl="4" w:tplc="510CC6FA">
      <w:numFmt w:val="bullet"/>
      <w:lvlText w:val="•"/>
      <w:lvlJc w:val="left"/>
      <w:pPr>
        <w:ind w:left="4537" w:hanging="281"/>
      </w:pPr>
      <w:rPr>
        <w:rFonts w:hint="default"/>
        <w:lang w:val="it-IT" w:eastAsia="en-US" w:bidi="ar-SA"/>
      </w:rPr>
    </w:lvl>
    <w:lvl w:ilvl="5" w:tplc="F2CC2814">
      <w:numFmt w:val="bullet"/>
      <w:lvlText w:val="•"/>
      <w:lvlJc w:val="left"/>
      <w:pPr>
        <w:ind w:left="5482" w:hanging="281"/>
      </w:pPr>
      <w:rPr>
        <w:rFonts w:hint="default"/>
        <w:lang w:val="it-IT" w:eastAsia="en-US" w:bidi="ar-SA"/>
      </w:rPr>
    </w:lvl>
    <w:lvl w:ilvl="6" w:tplc="11100D1E">
      <w:numFmt w:val="bullet"/>
      <w:lvlText w:val="•"/>
      <w:lvlJc w:val="left"/>
      <w:pPr>
        <w:ind w:left="6426" w:hanging="281"/>
      </w:pPr>
      <w:rPr>
        <w:rFonts w:hint="default"/>
        <w:lang w:val="it-IT" w:eastAsia="en-US" w:bidi="ar-SA"/>
      </w:rPr>
    </w:lvl>
    <w:lvl w:ilvl="7" w:tplc="8078E244">
      <w:numFmt w:val="bullet"/>
      <w:lvlText w:val="•"/>
      <w:lvlJc w:val="left"/>
      <w:pPr>
        <w:ind w:left="7370" w:hanging="281"/>
      </w:pPr>
      <w:rPr>
        <w:rFonts w:hint="default"/>
        <w:lang w:val="it-IT" w:eastAsia="en-US" w:bidi="ar-SA"/>
      </w:rPr>
    </w:lvl>
    <w:lvl w:ilvl="8" w:tplc="0862DB20">
      <w:numFmt w:val="bullet"/>
      <w:lvlText w:val="•"/>
      <w:lvlJc w:val="left"/>
      <w:pPr>
        <w:ind w:left="831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736483A"/>
    <w:multiLevelType w:val="hybridMultilevel"/>
    <w:tmpl w:val="32F8DC00"/>
    <w:lvl w:ilvl="0" w:tplc="A888E7C0">
      <w:numFmt w:val="bullet"/>
      <w:lvlText w:val="-"/>
      <w:lvlJc w:val="left"/>
      <w:pPr>
        <w:ind w:left="76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64CCB8C">
      <w:numFmt w:val="bullet"/>
      <w:lvlText w:val="•"/>
      <w:lvlJc w:val="left"/>
      <w:pPr>
        <w:ind w:left="1704" w:hanging="281"/>
      </w:pPr>
      <w:rPr>
        <w:rFonts w:hint="default"/>
        <w:lang w:val="it-IT" w:eastAsia="en-US" w:bidi="ar-SA"/>
      </w:rPr>
    </w:lvl>
    <w:lvl w:ilvl="2" w:tplc="5170A796">
      <w:numFmt w:val="bullet"/>
      <w:lvlText w:val="•"/>
      <w:lvlJc w:val="left"/>
      <w:pPr>
        <w:ind w:left="2648" w:hanging="281"/>
      </w:pPr>
      <w:rPr>
        <w:rFonts w:hint="default"/>
        <w:lang w:val="it-IT" w:eastAsia="en-US" w:bidi="ar-SA"/>
      </w:rPr>
    </w:lvl>
    <w:lvl w:ilvl="3" w:tplc="B3BE0B6A">
      <w:numFmt w:val="bullet"/>
      <w:lvlText w:val="•"/>
      <w:lvlJc w:val="left"/>
      <w:pPr>
        <w:ind w:left="3593" w:hanging="281"/>
      </w:pPr>
      <w:rPr>
        <w:rFonts w:hint="default"/>
        <w:lang w:val="it-IT" w:eastAsia="en-US" w:bidi="ar-SA"/>
      </w:rPr>
    </w:lvl>
    <w:lvl w:ilvl="4" w:tplc="2432F944">
      <w:numFmt w:val="bullet"/>
      <w:lvlText w:val="•"/>
      <w:lvlJc w:val="left"/>
      <w:pPr>
        <w:ind w:left="4537" w:hanging="281"/>
      </w:pPr>
      <w:rPr>
        <w:rFonts w:hint="default"/>
        <w:lang w:val="it-IT" w:eastAsia="en-US" w:bidi="ar-SA"/>
      </w:rPr>
    </w:lvl>
    <w:lvl w:ilvl="5" w:tplc="534052F4">
      <w:numFmt w:val="bullet"/>
      <w:lvlText w:val="•"/>
      <w:lvlJc w:val="left"/>
      <w:pPr>
        <w:ind w:left="5482" w:hanging="281"/>
      </w:pPr>
      <w:rPr>
        <w:rFonts w:hint="default"/>
        <w:lang w:val="it-IT" w:eastAsia="en-US" w:bidi="ar-SA"/>
      </w:rPr>
    </w:lvl>
    <w:lvl w:ilvl="6" w:tplc="E6747B32">
      <w:numFmt w:val="bullet"/>
      <w:lvlText w:val="•"/>
      <w:lvlJc w:val="left"/>
      <w:pPr>
        <w:ind w:left="6426" w:hanging="281"/>
      </w:pPr>
      <w:rPr>
        <w:rFonts w:hint="default"/>
        <w:lang w:val="it-IT" w:eastAsia="en-US" w:bidi="ar-SA"/>
      </w:rPr>
    </w:lvl>
    <w:lvl w:ilvl="7" w:tplc="AAC6DFFA">
      <w:numFmt w:val="bullet"/>
      <w:lvlText w:val="•"/>
      <w:lvlJc w:val="left"/>
      <w:pPr>
        <w:ind w:left="7370" w:hanging="281"/>
      </w:pPr>
      <w:rPr>
        <w:rFonts w:hint="default"/>
        <w:lang w:val="it-IT" w:eastAsia="en-US" w:bidi="ar-SA"/>
      </w:rPr>
    </w:lvl>
    <w:lvl w:ilvl="8" w:tplc="FB081D32">
      <w:numFmt w:val="bullet"/>
      <w:lvlText w:val="•"/>
      <w:lvlJc w:val="left"/>
      <w:pPr>
        <w:ind w:left="8315" w:hanging="281"/>
      </w:pPr>
      <w:rPr>
        <w:rFonts w:hint="default"/>
        <w:lang w:val="it-IT" w:eastAsia="en-US" w:bidi="ar-SA"/>
      </w:rPr>
    </w:lvl>
  </w:abstractNum>
  <w:num w:numId="1" w16cid:durableId="1886409418">
    <w:abstractNumId w:val="0"/>
  </w:num>
  <w:num w:numId="2" w16cid:durableId="18867913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ranta Marta">
    <w15:presenceInfo w15:providerId="AD" w15:userId="S::Marta.Quaranta@Regione.Emilia-Romagna.it::39e01572-51ad-41f3-bbba-985c1feca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07"/>
    <w:rsid w:val="00062F9A"/>
    <w:rsid w:val="000E2251"/>
    <w:rsid w:val="000F7E9C"/>
    <w:rsid w:val="001056EC"/>
    <w:rsid w:val="00182AC8"/>
    <w:rsid w:val="00206E1C"/>
    <w:rsid w:val="00276192"/>
    <w:rsid w:val="003C469A"/>
    <w:rsid w:val="005544CD"/>
    <w:rsid w:val="005550CD"/>
    <w:rsid w:val="006401CB"/>
    <w:rsid w:val="006557AA"/>
    <w:rsid w:val="007907F2"/>
    <w:rsid w:val="007B0FCA"/>
    <w:rsid w:val="0091283A"/>
    <w:rsid w:val="00A073AB"/>
    <w:rsid w:val="00AD112D"/>
    <w:rsid w:val="00B8432F"/>
    <w:rsid w:val="00BA4333"/>
    <w:rsid w:val="00BA6A7B"/>
    <w:rsid w:val="00C31F91"/>
    <w:rsid w:val="00D36C75"/>
    <w:rsid w:val="00DF41DF"/>
    <w:rsid w:val="00E02BDE"/>
    <w:rsid w:val="00E33462"/>
    <w:rsid w:val="00E61807"/>
    <w:rsid w:val="00EB090A"/>
    <w:rsid w:val="00EE462E"/>
    <w:rsid w:val="00F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737ED"/>
  <w15:docId w15:val="{D3F4F849-67EF-40EA-81C4-9602B243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6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761" w:hanging="28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A07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3A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7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3A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843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43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4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cnicosisma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re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70E01E7356D468DD2D537D3E27437" ma:contentTypeVersion="6" ma:contentTypeDescription="Creare un nuovo documento." ma:contentTypeScope="" ma:versionID="0003cc7e76ed06b2d6ef65b0cd2e22b9">
  <xsd:schema xmlns:xsd="http://www.w3.org/2001/XMLSchema" xmlns:xs="http://www.w3.org/2001/XMLSchema" xmlns:p="http://schemas.microsoft.com/office/2006/metadata/properties" xmlns:ns2="09622ac7-6e59-43fc-839a-123eb9640fad" xmlns:ns3="063a9729-3a17-489d-a21f-535b24814548" targetNamespace="http://schemas.microsoft.com/office/2006/metadata/properties" ma:root="true" ma:fieldsID="a54676f56dabac37c5fcd79172664c8e" ns2:_="" ns3:_="">
    <xsd:import namespace="09622ac7-6e59-43fc-839a-123eb9640fad"/>
    <xsd:import namespace="063a9729-3a17-489d-a21f-535b24814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22ac7-6e59-43fc-839a-123eb964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9729-3a17-489d-a21f-535b2481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092BF-1B8B-4AFE-A1D6-79BF30D44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FCCEC-D311-4FF9-A31B-9DE80381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22ac7-6e59-43fc-839a-123eb9640fad"/>
    <ds:schemaRef ds:uri="063a9729-3a17-489d-a21f-535b2481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D0CF-0A99-4C64-8B6B-33710011B8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7 - ModuloUtenti_PING_SISMA v2.0.docx</dc:title>
  <dc:creator>rizzolif</dc:creator>
  <cp:lastModifiedBy>Federica</cp:lastModifiedBy>
  <cp:revision>3</cp:revision>
  <dcterms:created xsi:type="dcterms:W3CDTF">2026-04-29T07:28:00Z</dcterms:created>
  <dcterms:modified xsi:type="dcterms:W3CDTF">2026-04-29T07:31:00Z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2021-07-09T00:00:00Z</vt:filetime>
  </property>
  <property fmtid="{D5CDD505-2E9C-101B-9397-08002B2CF9AE}" pid="3" name="ContentTypeId">
    <vt:lpwstr>0x0101004A470E01E7356D468DD2D537D3E27437</vt:lpwstr>
  </property>
  <property fmtid="{D5CDD505-2E9C-101B-9397-08002B2CF9AE}" pid="4" name="Verificatore2">
    <vt:lpwstr/>
  </property>
  <property fmtid="{D5CDD505-2E9C-101B-9397-08002B2CF9AE}" pid="5" name="Verificatore">
    <vt:lpwstr/>
  </property>
  <property fmtid="{D5CDD505-2E9C-101B-9397-08002B2CF9AE}" pid="6" name="Approvatore">
    <vt:lpwstr/>
  </property>
  <property fmtid="{D5CDD505-2E9C-101B-9397-08002B2CF9AE}" pid="7" name="OpenSource">
    <vt:bool>true</vt:bool>
  </property>
  <property fmtid="{D5CDD505-2E9C-101B-9397-08002B2CF9AE}" pid="8" name="StatoDelDocumento">
    <vt:lpwstr/>
  </property>
  <property fmtid="{D5CDD505-2E9C-101B-9397-08002B2CF9AE}" pid="9" name="SoggettiDaNotificare">
    <vt:lpwstr/>
  </property>
  <property fmtid="{D5CDD505-2E9C-101B-9397-08002B2CF9AE}" pid="10" name="LivelloPriorita">
    <vt:lpwstr/>
  </property>
  <property fmtid="{D5CDD505-2E9C-101B-9397-08002B2CF9AE}" pid="11" name="Collocazione">
    <vt:lpwstr/>
  </property>
  <property fmtid="{D5CDD505-2E9C-101B-9397-08002B2CF9AE}" pid="12" name="LivelloRiservatezza">
    <vt:lpwstr>24;#Enti convenzionati|7af0e4a5-e24d-4f10-aa43-75834b4075a4</vt:lpwstr>
  </property>
  <property fmtid="{D5CDD505-2E9C-101B-9397-08002B2CF9AE}" pid="13" name="f5060d7343ce43beb69627224a4795e4">
    <vt:lpwstr/>
  </property>
  <property fmtid="{D5CDD505-2E9C-101B-9397-08002B2CF9AE}" pid="14" name="i3d3d67068c14147b110b445550f5993">
    <vt:lpwstr/>
  </property>
</Properties>
</file>